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1D" w:rsidRDefault="00663B1D" w:rsidP="00275033">
      <w:pPr>
        <w:spacing w:after="0" w:line="240" w:lineRule="auto"/>
        <w:rPr>
          <w:ins w:id="0" w:author="znanjevelja" w:date="2012-08-17T14:27:00Z"/>
          <w:rFonts w:ascii="Times New Roman" w:eastAsia="Times New Roman" w:hAnsi="Times New Roman" w:cs="Times New Roman"/>
          <w:b/>
          <w:i/>
          <w:sz w:val="24"/>
          <w:szCs w:val="24"/>
          <w:u w:val="single"/>
          <w:lang w:eastAsia="sl-SI"/>
        </w:rPr>
      </w:pPr>
    </w:p>
    <w:p w:rsidR="00663B1D" w:rsidRDefault="00663B1D" w:rsidP="00275033">
      <w:pPr>
        <w:spacing w:after="0" w:line="240" w:lineRule="auto"/>
        <w:rPr>
          <w:ins w:id="1" w:author="znanjevelja" w:date="2012-08-17T14:27:00Z"/>
          <w:rFonts w:ascii="Times New Roman" w:eastAsia="Times New Roman" w:hAnsi="Times New Roman" w:cs="Times New Roman"/>
          <w:b/>
          <w:i/>
          <w:sz w:val="24"/>
          <w:szCs w:val="24"/>
          <w:u w:val="single"/>
          <w:lang w:eastAsia="sl-SI"/>
        </w:rPr>
      </w:pPr>
    </w:p>
    <w:p w:rsidR="00275033" w:rsidRDefault="00275033" w:rsidP="00275033">
      <w:pPr>
        <w:spacing w:after="0" w:line="240" w:lineRule="auto"/>
        <w:rPr>
          <w:rFonts w:ascii="Times New Roman" w:eastAsia="Times New Roman" w:hAnsi="Times New Roman" w:cs="Times New Roman"/>
          <w:b/>
          <w:i/>
          <w:sz w:val="24"/>
          <w:szCs w:val="24"/>
          <w:u w:val="single"/>
          <w:lang w:eastAsia="sl-SI"/>
        </w:rPr>
      </w:pPr>
      <w:r>
        <w:rPr>
          <w:rFonts w:ascii="Times New Roman" w:eastAsia="Times New Roman" w:hAnsi="Times New Roman" w:cs="Times New Roman"/>
          <w:b/>
          <w:i/>
          <w:sz w:val="24"/>
          <w:szCs w:val="24"/>
          <w:u w:val="single"/>
          <w:lang w:eastAsia="sl-SI"/>
        </w:rPr>
        <w:t>VABILO!</w:t>
      </w:r>
    </w:p>
    <w:p w:rsidR="00275033" w:rsidRDefault="00275033" w:rsidP="00275033">
      <w:pPr>
        <w:spacing w:after="0" w:line="240" w:lineRule="auto"/>
        <w:rPr>
          <w:rFonts w:ascii="Times New Roman" w:eastAsia="Times New Roman" w:hAnsi="Times New Roman" w:cs="Times New Roman"/>
          <w:b/>
          <w:i/>
          <w:sz w:val="24"/>
          <w:szCs w:val="24"/>
          <w:u w:val="single"/>
          <w:lang w:eastAsia="sl-SI"/>
        </w:rPr>
      </w:pPr>
    </w:p>
    <w:p w:rsidR="00275033" w:rsidRDefault="00275033" w:rsidP="00275033">
      <w:pPr>
        <w:spacing w:after="0" w:line="240" w:lineRule="auto"/>
        <w:rPr>
          <w:rFonts w:ascii="Times New Roman" w:eastAsia="Times New Roman" w:hAnsi="Times New Roman" w:cs="Times New Roman"/>
          <w:b/>
          <w:i/>
          <w:sz w:val="24"/>
          <w:szCs w:val="24"/>
          <w:u w:val="single"/>
          <w:lang w:eastAsia="sl-SI"/>
        </w:rPr>
      </w:pPr>
      <w:r>
        <w:rPr>
          <w:rFonts w:ascii="Times New Roman" w:eastAsia="Times New Roman" w:hAnsi="Times New Roman" w:cs="Times New Roman"/>
          <w:b/>
          <w:i/>
          <w:sz w:val="24"/>
          <w:szCs w:val="24"/>
          <w:u w:val="single"/>
          <w:lang w:eastAsia="sl-SI"/>
        </w:rPr>
        <w:t>ŠENT POSTOJNA IN DROGART V SKLOPU PRO</w:t>
      </w:r>
      <w:r w:rsidR="00D12E46">
        <w:rPr>
          <w:rFonts w:ascii="Times New Roman" w:eastAsia="Times New Roman" w:hAnsi="Times New Roman" w:cs="Times New Roman"/>
          <w:b/>
          <w:i/>
          <w:sz w:val="24"/>
          <w:szCs w:val="24"/>
          <w:u w:val="single"/>
          <w:lang w:eastAsia="sl-SI"/>
        </w:rPr>
        <w:t>JEKTA</w:t>
      </w:r>
      <w:r>
        <w:rPr>
          <w:rFonts w:ascii="Times New Roman" w:eastAsia="Times New Roman" w:hAnsi="Times New Roman" w:cs="Times New Roman"/>
          <w:b/>
          <w:i/>
          <w:sz w:val="24"/>
          <w:szCs w:val="24"/>
          <w:u w:val="single"/>
          <w:lang w:eastAsia="sl-SI"/>
        </w:rPr>
        <w:t xml:space="preserve"> OPOLNOMOČENJE NVO NA PODROČJU SOCIALE PRIPRAVLJA BREZPLAČANA PREDAVANJA.</w:t>
      </w:r>
    </w:p>
    <w:p w:rsidR="00275033" w:rsidRDefault="00275033" w:rsidP="00275033">
      <w:pPr>
        <w:spacing w:after="0" w:line="240" w:lineRule="auto"/>
        <w:rPr>
          <w:rFonts w:ascii="Times New Roman" w:eastAsia="Times New Roman" w:hAnsi="Times New Roman" w:cs="Times New Roman"/>
          <w:b/>
          <w:i/>
          <w:sz w:val="24"/>
          <w:szCs w:val="24"/>
          <w:u w:val="single"/>
          <w:lang w:eastAsia="sl-SI"/>
        </w:rPr>
      </w:pPr>
    </w:p>
    <w:p w:rsidR="00275033" w:rsidRPr="008A505C" w:rsidRDefault="00275033" w:rsidP="00275033">
      <w:pPr>
        <w:spacing w:after="0" w:line="240" w:lineRule="auto"/>
        <w:rPr>
          <w:rFonts w:ascii="Times New Roman" w:eastAsia="Times New Roman" w:hAnsi="Times New Roman" w:cs="Times New Roman"/>
          <w:b/>
          <w:i/>
          <w:sz w:val="24"/>
          <w:szCs w:val="24"/>
          <w:u w:val="single"/>
          <w:lang w:eastAsia="sl-SI"/>
        </w:rPr>
      </w:pPr>
      <w:r>
        <w:rPr>
          <w:rFonts w:ascii="Times New Roman" w:eastAsia="Times New Roman" w:hAnsi="Times New Roman" w:cs="Times New Roman"/>
          <w:b/>
          <w:i/>
          <w:sz w:val="24"/>
          <w:szCs w:val="24"/>
          <w:u w:val="single"/>
          <w:lang w:eastAsia="sl-SI"/>
        </w:rPr>
        <w:t xml:space="preserve">V TOREK 28. IN ČETRTEK 30.8.2012  </w:t>
      </w:r>
      <w:r w:rsidRPr="008E7EAE">
        <w:rPr>
          <w:rFonts w:ascii="Times New Roman" w:eastAsia="Times New Roman" w:hAnsi="Times New Roman" w:cs="Times New Roman"/>
          <w:b/>
          <w:i/>
          <w:sz w:val="24"/>
          <w:szCs w:val="24"/>
          <w:u w:val="single"/>
          <w:lang w:eastAsia="sl-SI"/>
        </w:rPr>
        <w:t xml:space="preserve">V SODELOVANJU </w:t>
      </w:r>
      <w:r w:rsidRPr="008A505C">
        <w:rPr>
          <w:rFonts w:ascii="Times New Roman" w:eastAsia="Times New Roman" w:hAnsi="Times New Roman" w:cs="Times New Roman"/>
          <w:b/>
          <w:i/>
          <w:sz w:val="24"/>
          <w:szCs w:val="24"/>
          <w:u w:val="single"/>
          <w:lang w:eastAsia="sl-SI"/>
        </w:rPr>
        <w:t xml:space="preserve">Z DRUŠTVOM VITA PIVKA PRIPRAVLJAMO </w:t>
      </w:r>
      <w:r>
        <w:rPr>
          <w:rFonts w:ascii="Times New Roman" w:eastAsia="Times New Roman" w:hAnsi="Times New Roman" w:cs="Times New Roman"/>
          <w:b/>
          <w:i/>
          <w:sz w:val="24"/>
          <w:szCs w:val="24"/>
          <w:u w:val="single"/>
          <w:lang w:eastAsia="sl-SI"/>
        </w:rPr>
        <w:t xml:space="preserve">BREZPLAČNA </w:t>
      </w:r>
      <w:r w:rsidRPr="008A505C">
        <w:rPr>
          <w:rFonts w:ascii="Times New Roman" w:eastAsia="Times New Roman" w:hAnsi="Times New Roman" w:cs="Times New Roman"/>
          <w:b/>
          <w:i/>
          <w:sz w:val="24"/>
          <w:szCs w:val="24"/>
          <w:u w:val="single"/>
          <w:lang w:eastAsia="sl-SI"/>
        </w:rPr>
        <w:t>PREDAVANJA</w:t>
      </w:r>
      <w:r>
        <w:rPr>
          <w:rFonts w:ascii="Times New Roman" w:eastAsia="Times New Roman" w:hAnsi="Times New Roman" w:cs="Times New Roman"/>
          <w:b/>
          <w:i/>
          <w:sz w:val="24"/>
          <w:szCs w:val="24"/>
          <w:u w:val="single"/>
          <w:lang w:eastAsia="sl-SI"/>
        </w:rPr>
        <w:t xml:space="preserve"> IN DELAVNICE</w:t>
      </w:r>
      <w:r w:rsidRPr="008A505C">
        <w:rPr>
          <w:rFonts w:ascii="Times New Roman" w:eastAsia="Times New Roman" w:hAnsi="Times New Roman" w:cs="Times New Roman"/>
          <w:b/>
          <w:i/>
          <w:sz w:val="24"/>
          <w:szCs w:val="24"/>
          <w:u w:val="single"/>
          <w:lang w:eastAsia="sl-SI"/>
        </w:rPr>
        <w:t xml:space="preserve"> </w:t>
      </w:r>
      <w:r w:rsidRPr="008E7EAE">
        <w:rPr>
          <w:rFonts w:ascii="Times New Roman" w:eastAsia="Times New Roman" w:hAnsi="Times New Roman" w:cs="Times New Roman"/>
          <w:b/>
          <w:i/>
          <w:sz w:val="24"/>
          <w:szCs w:val="24"/>
          <w:u w:val="single"/>
          <w:lang w:eastAsia="sl-SI"/>
        </w:rPr>
        <w:t xml:space="preserve"> V PROSTORIH ZAVODA </w:t>
      </w:r>
      <w:r>
        <w:rPr>
          <w:rFonts w:ascii="Times New Roman" w:eastAsia="Times New Roman" w:hAnsi="Times New Roman" w:cs="Times New Roman"/>
          <w:b/>
          <w:i/>
          <w:sz w:val="24"/>
          <w:szCs w:val="24"/>
          <w:u w:val="single"/>
          <w:lang w:eastAsia="sl-SI"/>
        </w:rPr>
        <w:t>(v učilnici številka 10) ZA OTROKE.</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bCs/>
          <w:sz w:val="24"/>
          <w:szCs w:val="24"/>
          <w:lang w:eastAsia="sl-SI"/>
        </w:rPr>
        <w:t xml:space="preserve">Delavnice so prilagojene </w:t>
      </w:r>
      <w:r>
        <w:rPr>
          <w:rFonts w:ascii="Times New Roman" w:eastAsia="Times New Roman" w:hAnsi="Times New Roman" w:cs="Times New Roman"/>
          <w:bCs/>
          <w:sz w:val="24"/>
          <w:szCs w:val="24"/>
          <w:lang w:eastAsia="sl-SI"/>
        </w:rPr>
        <w:t xml:space="preserve">otrokom, skozi igro in na primeren način posredujemo koristna znanja in informacije </w:t>
      </w:r>
      <w:r w:rsidRPr="008A505C">
        <w:rPr>
          <w:rFonts w:ascii="Times New Roman" w:eastAsia="Times New Roman" w:hAnsi="Times New Roman" w:cs="Times New Roman"/>
          <w:bCs/>
          <w:sz w:val="24"/>
          <w:szCs w:val="24"/>
          <w:lang w:eastAsia="sl-SI"/>
        </w:rPr>
        <w:t xml:space="preserve">na koga se obračamo v konkretni situaciji, </w:t>
      </w:r>
      <w:r>
        <w:rPr>
          <w:rFonts w:ascii="Times New Roman" w:eastAsia="Times New Roman" w:hAnsi="Times New Roman" w:cs="Times New Roman"/>
          <w:bCs/>
          <w:sz w:val="24"/>
          <w:szCs w:val="24"/>
          <w:lang w:eastAsia="sl-SI"/>
        </w:rPr>
        <w:t>kje poiščemo pomoč….</w:t>
      </w:r>
    </w:p>
    <w:p w:rsidR="00275033" w:rsidRPr="008A505C" w:rsidRDefault="00275033" w:rsidP="00275033">
      <w:pPr>
        <w:shd w:val="clear" w:color="auto" w:fill="FFFF66"/>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b/>
          <w:bCs/>
          <w:sz w:val="24"/>
          <w:szCs w:val="24"/>
          <w:u w:val="single"/>
          <w:lang w:eastAsia="sl-SI"/>
        </w:rPr>
        <w:t>28.  in  30.8. 2012 ob 9. uri</w:t>
      </w:r>
      <w:r w:rsidRPr="008A505C">
        <w:rPr>
          <w:rFonts w:ascii="Times New Roman" w:eastAsia="Times New Roman" w:hAnsi="Times New Roman" w:cs="Times New Roman"/>
          <w:sz w:val="24"/>
          <w:szCs w:val="24"/>
          <w:lang w:eastAsia="sl-SI"/>
        </w:rPr>
        <w:t>: po 2 uri za otroke, za otroke uporabnikov, prilagojeno starosti otrok</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ICE oznaka, 112, 113, reševalne službe, ravnanje do prihoda reševalnih služb</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kako ravnati, če so sami doma v primeru požara, nevihte, poplave, potresa</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ravnanje v primeru nesreče na cesti, ko so s starši ali sorodniki, šolski izleti.</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varnost  doma, na morju, v šoli, v naravi, na igrišču</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o prijateljih in junakih, zakaj se učimo, sprejemanje drugačnosti</w:t>
      </w: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sidRPr="008A505C">
        <w:rPr>
          <w:rFonts w:ascii="Times New Roman" w:eastAsia="Times New Roman" w:hAnsi="Times New Roman" w:cs="Times New Roman"/>
          <w:sz w:val="24"/>
          <w:szCs w:val="24"/>
          <w:lang w:eastAsia="sl-SI"/>
        </w:rPr>
        <w:t>- kako ravnamo, če srečamo psa brez lastnika, odnos do živali</w:t>
      </w:r>
    </w:p>
    <w:p w:rsidR="00275033" w:rsidRDefault="00275033" w:rsidP="00275033">
      <w:pPr>
        <w:spacing w:before="100" w:beforeAutospacing="1" w:after="100" w:afterAutospacing="1" w:line="240" w:lineRule="auto"/>
        <w:rPr>
          <w:rFonts w:ascii="Times New Roman" w:eastAsia="Times New Roman" w:hAnsi="Times New Roman" w:cs="Times New Roman"/>
          <w:color w:val="FF0000"/>
          <w:sz w:val="24"/>
          <w:szCs w:val="24"/>
          <w:lang w:eastAsia="sl-SI"/>
        </w:rPr>
      </w:pPr>
      <w:r w:rsidRPr="008A505C">
        <w:rPr>
          <w:rFonts w:ascii="Times New Roman" w:eastAsia="Times New Roman" w:hAnsi="Times New Roman" w:cs="Times New Roman"/>
          <w:sz w:val="24"/>
          <w:szCs w:val="24"/>
          <w:lang w:eastAsia="sl-SI"/>
        </w:rPr>
        <w:t>- ravnanje in pomoč v  različnih situacijah, ko v bližini ni odraslih:  poklicati pomoč, ustaviti krvavitev, starejši otroci bodo preizkusili oživljanje na lutki in uporabo defibrilatorja, položaj za nezavestnega, opekline, zlom, zvin, ureznine, udarnine, piki žuželk, ugrizi, vsestranska uporaba trikotnih rut pri pomoči sebi in drugim…</w:t>
      </w:r>
      <w:r w:rsidRPr="008A505C">
        <w:rPr>
          <w:rFonts w:ascii="Times New Roman" w:eastAsia="Times New Roman" w:hAnsi="Times New Roman" w:cs="Times New Roman"/>
          <w:color w:val="FF0000"/>
          <w:sz w:val="24"/>
          <w:szCs w:val="24"/>
          <w:lang w:eastAsia="sl-SI"/>
        </w:rPr>
        <w:t xml:space="preserve"> </w:t>
      </w:r>
    </w:p>
    <w:p w:rsidR="00275033" w:rsidRDefault="00275033" w:rsidP="00275033">
      <w:pPr>
        <w:spacing w:before="100" w:beforeAutospacing="1" w:after="100" w:afterAutospacing="1" w:line="240" w:lineRule="auto"/>
        <w:rPr>
          <w:rFonts w:ascii="Times New Roman" w:eastAsia="Times New Roman" w:hAnsi="Times New Roman" w:cs="Times New Roman"/>
          <w:color w:val="FF0000"/>
          <w:sz w:val="24"/>
          <w:szCs w:val="24"/>
          <w:lang w:eastAsia="sl-SI"/>
        </w:rPr>
      </w:pPr>
    </w:p>
    <w:p w:rsidR="00275033" w:rsidRPr="008A505C" w:rsidRDefault="00275033" w:rsidP="00275033">
      <w:pPr>
        <w:spacing w:before="100" w:beforeAutospacing="1"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color w:val="FF0000"/>
          <w:sz w:val="24"/>
          <w:szCs w:val="24"/>
          <w:lang w:eastAsia="sl-SI"/>
        </w:rPr>
        <w:t>Vljudno vabljeni!</w:t>
      </w:r>
    </w:p>
    <w:p w:rsidR="00881FBD" w:rsidRDefault="00791B1D"/>
    <w:p w:rsidR="00D12E46" w:rsidRDefault="00D12E46"/>
    <w:p w:rsidR="00D12E46" w:rsidRDefault="00D12E46"/>
    <w:p w:rsidR="00D12E46" w:rsidRDefault="00D12E46"/>
    <w:p w:rsidR="00D12E46" w:rsidRDefault="00D12E46"/>
    <w:p w:rsidR="00D12E46" w:rsidRPr="00D12E46" w:rsidRDefault="00D12E46" w:rsidP="00D12E46">
      <w:pPr>
        <w:spacing w:after="0" w:line="240" w:lineRule="auto"/>
        <w:jc w:val="both"/>
        <w:rPr>
          <w:rFonts w:ascii="Times New Roman" w:hAnsi="Times New Roman" w:cs="Times New Roman"/>
        </w:rPr>
      </w:pPr>
      <w:r>
        <w:rPr>
          <w:rFonts w:ascii="Times New Roman" w:eastAsia="Times New Roman" w:hAnsi="Times New Roman" w:cs="Times New Roman"/>
          <w:lang w:eastAsia="sl-SI"/>
        </w:rPr>
        <w:t xml:space="preserve">Predavanja z delavnico </w:t>
      </w:r>
      <w:r w:rsidRPr="00AC3EF5">
        <w:rPr>
          <w:rFonts w:ascii="Times New Roman" w:hAnsi="Times New Roman" w:cs="Times New Roman"/>
        </w:rPr>
        <w:t>delno financirata Evropska unija iz Evropskega socialnega sklada in Republika Slovenija, Ministrstvo za pravosodje in javno upravo. Operacija »Opolnomočenje NVO« se izvaja v okviru Operativnega programa razvoja človeških virov za obdobje 2007-2013, razvojne prioritete: »Institucionalna in administrativna usposobljenost«, prednostne usmeritve: »Spodbujanje razvoja nevladnih organizacij, civilnega in socialnega dialoga«.</w:t>
      </w:r>
    </w:p>
    <w:sectPr w:rsidR="00D12E46" w:rsidRPr="00D12E46" w:rsidSect="00501A80">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B1D" w:rsidRDefault="00791B1D" w:rsidP="00D12E46">
      <w:pPr>
        <w:spacing w:after="0" w:line="240" w:lineRule="auto"/>
      </w:pPr>
      <w:r>
        <w:separator/>
      </w:r>
    </w:p>
  </w:endnote>
  <w:endnote w:type="continuationSeparator" w:id="1">
    <w:p w:rsidR="00791B1D" w:rsidRDefault="00791B1D" w:rsidP="00D12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B1D" w:rsidRDefault="00791B1D" w:rsidP="00D12E46">
      <w:pPr>
        <w:spacing w:after="0" w:line="240" w:lineRule="auto"/>
      </w:pPr>
      <w:r>
        <w:separator/>
      </w:r>
    </w:p>
  </w:footnote>
  <w:footnote w:type="continuationSeparator" w:id="1">
    <w:p w:rsidR="00791B1D" w:rsidRDefault="00791B1D" w:rsidP="00D12E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E46" w:rsidRDefault="00791B1D">
    <w:pPr>
      <w:pStyle w:val="Glava"/>
    </w:pPr>
    <w:ins w:id="2" w:author="znanjevelja" w:date="2012-08-17T10:19:00Z">
      <w:r>
        <w:rPr>
          <w:noProof/>
          <w:lang w:eastAsia="sl-SI"/>
        </w:rPr>
        <w:drawing>
          <wp:inline distT="0" distB="0" distL="0" distR="0">
            <wp:extent cx="560780" cy="647700"/>
            <wp:effectExtent l="19050" t="0" r="0" b="0"/>
            <wp:docPr id="1" name="Slika 2" descr="S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nt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4065" cy="651494"/>
                    </a:xfrm>
                    <a:prstGeom prst="rect">
                      <a:avLst/>
                    </a:prstGeom>
                    <a:noFill/>
                    <a:ln>
                      <a:noFill/>
                    </a:ln>
                  </pic:spPr>
                </pic:pic>
              </a:graphicData>
            </a:graphic>
          </wp:inline>
        </w:drawing>
      </w:r>
      <w:r w:rsidR="00501A80">
        <w:t xml:space="preserve"> </w:t>
      </w:r>
    </w:ins>
    <w:ins w:id="3" w:author="znanjevelja" w:date="2012-08-17T10:20:00Z">
      <w:r w:rsidR="00501A80">
        <w:t xml:space="preserve">    </w:t>
      </w:r>
    </w:ins>
    <w:ins w:id="4" w:author="maja" w:date="2012-08-16T14:34:00Z">
      <w:r>
        <w:rPr>
          <w:noProof/>
          <w:lang w:eastAsia="sl-SI"/>
        </w:rPr>
        <w:drawing>
          <wp:inline distT="0" distB="0" distL="0" distR="0">
            <wp:extent cx="5757684" cy="457201"/>
            <wp:effectExtent l="19050" t="0" r="0" b="0"/>
            <wp:docPr id="2" name="Picture 1" descr="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png"/>
                    <pic:cNvPicPr/>
                  </pic:nvPicPr>
                  <pic:blipFill>
                    <a:blip r:embed="rId2"/>
                    <a:stretch>
                      <a:fillRect/>
                    </a:stretch>
                  </pic:blipFill>
                  <pic:spPr>
                    <a:xfrm>
                      <a:off x="0" y="0"/>
                      <a:ext cx="5757684" cy="457201"/>
                    </a:xfrm>
                    <a:prstGeom prst="rect">
                      <a:avLst/>
                    </a:prstGeom>
                  </pic:spPr>
                </pic:pic>
              </a:graphicData>
            </a:graphic>
          </wp:inline>
        </w:drawing>
      </w:r>
    </w:ins>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readOnly" w:formatting="1" w:enforcement="1" w:cryptProviderType="rsaFull" w:cryptAlgorithmClass="hash" w:cryptAlgorithmType="typeAny" w:cryptAlgorithmSid="4" w:cryptSpinCount="50000" w:hash="cBGAmx8OvJT6bW22eNepv8a+TCQ=" w:salt="SEC0fvC8GHpHTlPAwWwO0w=="/>
  <w:defaultTabStop w:val="708"/>
  <w:hyphenationZone w:val="425"/>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275033"/>
    <w:rsid w:val="00111C3F"/>
    <w:rsid w:val="00181342"/>
    <w:rsid w:val="001B795A"/>
    <w:rsid w:val="00275033"/>
    <w:rsid w:val="002879E0"/>
    <w:rsid w:val="004B2273"/>
    <w:rsid w:val="004C714F"/>
    <w:rsid w:val="00501A80"/>
    <w:rsid w:val="005A6295"/>
    <w:rsid w:val="005D2721"/>
    <w:rsid w:val="00663B1D"/>
    <w:rsid w:val="00781D0D"/>
    <w:rsid w:val="00791B1D"/>
    <w:rsid w:val="007C47EB"/>
    <w:rsid w:val="00866D5E"/>
    <w:rsid w:val="00893F1C"/>
    <w:rsid w:val="00902B22"/>
    <w:rsid w:val="00CC165D"/>
    <w:rsid w:val="00D12E46"/>
    <w:rsid w:val="00E43212"/>
    <w:rsid w:val="00F23993"/>
    <w:rsid w:val="00F3055A"/>
    <w:rsid w:val="00F6493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7503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D12E46"/>
    <w:pPr>
      <w:tabs>
        <w:tab w:val="center" w:pos="4513"/>
        <w:tab w:val="right" w:pos="9026"/>
      </w:tabs>
      <w:spacing w:after="0" w:line="240" w:lineRule="auto"/>
    </w:pPr>
  </w:style>
  <w:style w:type="character" w:customStyle="1" w:styleId="GlavaZnak">
    <w:name w:val="Glava Znak"/>
    <w:basedOn w:val="Privzetapisavaodstavka"/>
    <w:link w:val="Glava"/>
    <w:uiPriority w:val="99"/>
    <w:semiHidden/>
    <w:rsid w:val="00D12E46"/>
  </w:style>
  <w:style w:type="paragraph" w:styleId="Noga">
    <w:name w:val="footer"/>
    <w:basedOn w:val="Navaden"/>
    <w:link w:val="NogaZnak"/>
    <w:uiPriority w:val="99"/>
    <w:semiHidden/>
    <w:unhideWhenUsed/>
    <w:rsid w:val="00D12E46"/>
    <w:pPr>
      <w:tabs>
        <w:tab w:val="center" w:pos="4513"/>
        <w:tab w:val="right" w:pos="9026"/>
      </w:tabs>
      <w:spacing w:after="0" w:line="240" w:lineRule="auto"/>
    </w:pPr>
  </w:style>
  <w:style w:type="character" w:customStyle="1" w:styleId="NogaZnak">
    <w:name w:val="Noga Znak"/>
    <w:basedOn w:val="Privzetapisavaodstavka"/>
    <w:link w:val="Noga"/>
    <w:uiPriority w:val="99"/>
    <w:semiHidden/>
    <w:rsid w:val="00D12E46"/>
  </w:style>
  <w:style w:type="paragraph" w:styleId="Besedilooblaka">
    <w:name w:val="Balloon Text"/>
    <w:basedOn w:val="Navaden"/>
    <w:link w:val="BesedilooblakaZnak"/>
    <w:uiPriority w:val="99"/>
    <w:semiHidden/>
    <w:unhideWhenUsed/>
    <w:rsid w:val="00D12E4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12E46"/>
    <w:rPr>
      <w:rFonts w:ascii="Tahoma" w:hAnsi="Tahoma" w:cs="Tahoma"/>
      <w:sz w:val="16"/>
      <w:szCs w:val="16"/>
    </w:rPr>
  </w:style>
  <w:style w:type="character" w:styleId="Komentar-sklic">
    <w:name w:val="annotation reference"/>
    <w:basedOn w:val="Privzetapisavaodstavka"/>
    <w:uiPriority w:val="99"/>
    <w:semiHidden/>
    <w:unhideWhenUsed/>
    <w:rsid w:val="00181342"/>
    <w:rPr>
      <w:sz w:val="16"/>
      <w:szCs w:val="16"/>
    </w:rPr>
  </w:style>
  <w:style w:type="paragraph" w:styleId="Komentar-besedilo">
    <w:name w:val="annotation text"/>
    <w:basedOn w:val="Navaden"/>
    <w:link w:val="Komentar-besediloZnak"/>
    <w:uiPriority w:val="99"/>
    <w:semiHidden/>
    <w:unhideWhenUsed/>
    <w:rsid w:val="00181342"/>
    <w:pPr>
      <w:spacing w:line="240" w:lineRule="auto"/>
    </w:pPr>
    <w:rPr>
      <w:sz w:val="20"/>
      <w:szCs w:val="20"/>
    </w:rPr>
  </w:style>
  <w:style w:type="character" w:customStyle="1" w:styleId="Komentar-besediloZnak">
    <w:name w:val="Komentar - besedilo Znak"/>
    <w:basedOn w:val="Privzetapisavaodstavka"/>
    <w:link w:val="Komentar-besedilo"/>
    <w:uiPriority w:val="99"/>
    <w:semiHidden/>
    <w:rsid w:val="00181342"/>
    <w:rPr>
      <w:sz w:val="20"/>
      <w:szCs w:val="20"/>
    </w:rPr>
  </w:style>
  <w:style w:type="paragraph" w:styleId="Zadevakomentarja">
    <w:name w:val="annotation subject"/>
    <w:basedOn w:val="Komentar-besedilo"/>
    <w:next w:val="Komentar-besedilo"/>
    <w:link w:val="ZadevakomentarjaZnak"/>
    <w:uiPriority w:val="99"/>
    <w:semiHidden/>
    <w:unhideWhenUsed/>
    <w:rsid w:val="00181342"/>
    <w:rPr>
      <w:b/>
      <w:bCs/>
    </w:rPr>
  </w:style>
  <w:style w:type="character" w:customStyle="1" w:styleId="ZadevakomentarjaZnak">
    <w:name w:val="Zadeva komentarja Znak"/>
    <w:basedOn w:val="Komentar-besediloZnak"/>
    <w:link w:val="Zadevakomentarja"/>
    <w:uiPriority w:val="99"/>
    <w:semiHidden/>
    <w:rsid w:val="0018134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FA791-CF2A-4B8D-8E48-7F076311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8</DocSecurity>
  <Lines>12</Lines>
  <Paragraphs>3</Paragraphs>
  <ScaleCrop>false</ScaleCrop>
  <Company>Ljudska univerza</Company>
  <LinksUpToDate>false</LinksUpToDate>
  <CharactersWithSpaces>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znanjevelja</dc:creator>
  <cp:lastModifiedBy>znanjevelja</cp:lastModifiedBy>
  <cp:revision>2</cp:revision>
  <cp:lastPrinted>2012-08-20T07:23:00Z</cp:lastPrinted>
  <dcterms:created xsi:type="dcterms:W3CDTF">2012-08-20T07:33:00Z</dcterms:created>
  <dcterms:modified xsi:type="dcterms:W3CDTF">2012-08-20T07:33:00Z</dcterms:modified>
</cp:coreProperties>
</file>